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4BEF" w14:textId="6A006ED5" w:rsidR="007E7F67" w:rsidRPr="007E7F67" w:rsidRDefault="007E7F67" w:rsidP="007E7F67">
      <w:pPr>
        <w:pStyle w:val="Tytu"/>
        <w:ind w:left="5272" w:right="-571" w:firstLine="60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Załącznik do </w:t>
      </w:r>
      <w:r w:rsidRPr="007E7F67">
        <w:rPr>
          <w:rFonts w:asciiTheme="minorHAnsi" w:hAnsiTheme="minorHAnsi" w:cstheme="minorHAnsi"/>
          <w:sz w:val="18"/>
          <w:szCs w:val="18"/>
        </w:rPr>
        <w:t>Zarządzeni</w:t>
      </w:r>
      <w:r>
        <w:rPr>
          <w:rFonts w:asciiTheme="minorHAnsi" w:hAnsiTheme="minorHAnsi" w:cstheme="minorHAnsi"/>
          <w:sz w:val="18"/>
          <w:szCs w:val="18"/>
        </w:rPr>
        <w:t xml:space="preserve">a nr </w:t>
      </w:r>
      <w:r w:rsidRPr="007E7F67">
        <w:rPr>
          <w:rFonts w:asciiTheme="minorHAnsi" w:hAnsiTheme="minorHAnsi" w:cstheme="minorHAnsi"/>
          <w:sz w:val="18"/>
          <w:szCs w:val="18"/>
        </w:rPr>
        <w:t>22/2023</w:t>
      </w:r>
    </w:p>
    <w:p w14:paraId="640DDCB3" w14:textId="77777777" w:rsidR="007E7F67" w:rsidRPr="007E7F67" w:rsidRDefault="007E7F67" w:rsidP="007E7F67">
      <w:pPr>
        <w:pStyle w:val="Tytu"/>
        <w:ind w:left="5876" w:right="-571"/>
        <w:rPr>
          <w:rFonts w:asciiTheme="minorHAnsi" w:hAnsiTheme="minorHAnsi" w:cstheme="minorHAnsi"/>
          <w:sz w:val="18"/>
          <w:szCs w:val="18"/>
        </w:rPr>
      </w:pPr>
      <w:r w:rsidRPr="007E7F67">
        <w:rPr>
          <w:rFonts w:asciiTheme="minorHAnsi" w:hAnsiTheme="minorHAnsi" w:cstheme="minorHAnsi"/>
          <w:sz w:val="18"/>
          <w:szCs w:val="18"/>
        </w:rPr>
        <w:t>Dyrektora Centrum Kultury „Zamek” w Poznaniu</w:t>
      </w:r>
    </w:p>
    <w:p w14:paraId="108D3CF6" w14:textId="1BA2086F" w:rsidR="00051342" w:rsidRPr="007E7F67" w:rsidRDefault="007E7F67" w:rsidP="007E7F67">
      <w:pPr>
        <w:pStyle w:val="Tytu"/>
        <w:ind w:left="5156" w:right="-571" w:firstLine="60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ins w:id="0" w:author="DN" w:date="2024-12-23T14:24:00Z">
        <w:r w:rsidR="00B7384A">
          <w:rPr>
            <w:rFonts w:asciiTheme="minorHAnsi" w:hAnsiTheme="minorHAnsi" w:cstheme="minorHAnsi"/>
            <w:sz w:val="18"/>
            <w:szCs w:val="18"/>
          </w:rPr>
          <w:t xml:space="preserve"> </w:t>
        </w:r>
      </w:ins>
      <w:del w:id="1" w:author="DN" w:date="2024-12-23T14:24:00Z">
        <w:r w:rsidDel="00B7384A">
          <w:rPr>
            <w:rFonts w:asciiTheme="minorHAnsi" w:hAnsiTheme="minorHAnsi" w:cstheme="minorHAnsi"/>
            <w:sz w:val="18"/>
            <w:szCs w:val="18"/>
          </w:rPr>
          <w:delText xml:space="preserve"> </w:delText>
        </w:r>
      </w:del>
      <w:r w:rsidRPr="007E7F67">
        <w:rPr>
          <w:rFonts w:asciiTheme="minorHAnsi" w:hAnsiTheme="minorHAnsi" w:cstheme="minorHAnsi"/>
          <w:sz w:val="18"/>
          <w:szCs w:val="18"/>
        </w:rPr>
        <w:t>z dnia</w:t>
      </w:r>
      <w:del w:id="2" w:author="DN" w:date="2024-12-23T14:04:00Z">
        <w:r w:rsidRPr="007E7F67" w:rsidDel="00F633D2">
          <w:rPr>
            <w:rFonts w:asciiTheme="minorHAnsi" w:hAnsiTheme="minorHAnsi" w:cstheme="minorHAnsi"/>
            <w:sz w:val="18"/>
            <w:szCs w:val="18"/>
          </w:rPr>
          <w:delText xml:space="preserve"> </w:delText>
        </w:r>
      </w:del>
      <w:r w:rsidRPr="007E7F67">
        <w:rPr>
          <w:rFonts w:asciiTheme="minorHAnsi" w:hAnsiTheme="minorHAnsi" w:cstheme="minorHAnsi"/>
          <w:sz w:val="18"/>
          <w:szCs w:val="18"/>
        </w:rPr>
        <w:t xml:space="preserve"> 29.12.2023 r.</w:t>
      </w:r>
    </w:p>
    <w:p w14:paraId="757CCBE5" w14:textId="2DA8D418" w:rsidR="007E7F67" w:rsidRDefault="007E7F67" w:rsidP="007E7F67">
      <w:pPr>
        <w:spacing w:line="360" w:lineRule="auto"/>
        <w:jc w:val="both"/>
        <w:rPr>
          <w:b/>
        </w:rPr>
      </w:pPr>
    </w:p>
    <w:p w14:paraId="7A621C05" w14:textId="2B8375A5" w:rsidR="00051342" w:rsidRPr="007E7F67" w:rsidRDefault="007E7F67" w:rsidP="007E7F67">
      <w:pPr>
        <w:spacing w:line="360" w:lineRule="auto"/>
        <w:ind w:left="1410" w:hanging="690"/>
        <w:rPr>
          <w:b/>
        </w:rPr>
      </w:pPr>
      <w:r>
        <w:rPr>
          <w:b/>
        </w:rPr>
        <w:t xml:space="preserve"> Regulamin</w:t>
      </w:r>
      <w:del w:id="3" w:author="DN" w:date="2024-12-23T14:04:00Z">
        <w:r w:rsidDel="00F633D2">
          <w:rPr>
            <w:b/>
          </w:rPr>
          <w:delText>u</w:delText>
        </w:r>
      </w:del>
      <w:r>
        <w:rPr>
          <w:b/>
        </w:rPr>
        <w:t xml:space="preserve"> przeprowadzania s</w:t>
      </w:r>
      <w:r w:rsidRPr="00687FD3">
        <w:rPr>
          <w:b/>
        </w:rPr>
        <w:t>esj</w:t>
      </w:r>
      <w:r>
        <w:rPr>
          <w:b/>
        </w:rPr>
        <w:t>i</w:t>
      </w:r>
      <w:r w:rsidRPr="00687FD3">
        <w:rPr>
          <w:b/>
        </w:rPr>
        <w:t xml:space="preserve"> fotograficzn</w:t>
      </w:r>
      <w:r>
        <w:rPr>
          <w:b/>
        </w:rPr>
        <w:t xml:space="preserve">ych </w:t>
      </w:r>
      <w:r w:rsidRPr="00687FD3">
        <w:rPr>
          <w:b/>
        </w:rPr>
        <w:t>i filmow</w:t>
      </w:r>
      <w:r>
        <w:rPr>
          <w:b/>
        </w:rPr>
        <w:t xml:space="preserve">ych </w:t>
      </w:r>
      <w:r w:rsidRPr="00687FD3">
        <w:rPr>
          <w:b/>
        </w:rPr>
        <w:t xml:space="preserve">w </w:t>
      </w:r>
      <w:commentRangeStart w:id="4"/>
      <w:r w:rsidRPr="00687FD3">
        <w:rPr>
          <w:b/>
        </w:rPr>
        <w:t xml:space="preserve">Centrum Kultury </w:t>
      </w:r>
      <w:r>
        <w:rPr>
          <w:b/>
        </w:rPr>
        <w:t>„Zamek</w:t>
      </w:r>
      <w:r w:rsidR="00C86296">
        <w:rPr>
          <w:b/>
        </w:rPr>
        <w:t>”</w:t>
      </w:r>
      <w:commentRangeEnd w:id="4"/>
      <w:r w:rsidR="00F633D2">
        <w:rPr>
          <w:rStyle w:val="Odwoaniedokomentarza"/>
        </w:rPr>
        <w:commentReference w:id="4"/>
      </w:r>
    </w:p>
    <w:p w14:paraId="717AB686" w14:textId="77777777" w:rsidR="007E7F67" w:rsidRPr="008C34B5" w:rsidRDefault="007E7F67" w:rsidP="00A77732">
      <w:pPr>
        <w:pStyle w:val="Tytu"/>
        <w:spacing w:before="0"/>
        <w:ind w:right="-571"/>
        <w:rPr>
          <w:sz w:val="32"/>
          <w:szCs w:val="32"/>
        </w:rPr>
      </w:pPr>
    </w:p>
    <w:p w14:paraId="2CC68EA8" w14:textId="14139B7C" w:rsidR="00C04FB7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 xml:space="preserve">Osoba organizująca sesję w </w:t>
      </w:r>
      <w:r w:rsidR="007E7F67">
        <w:t>Centrum Kultury „Zamek”</w:t>
      </w:r>
      <w:r w:rsidRPr="008C34B5">
        <w:t xml:space="preserve"> zwana jest dalej Korzystającym.</w:t>
      </w:r>
      <w:r w:rsidR="00A91B28" w:rsidRPr="008C34B5">
        <w:t xml:space="preserve"> Korzystający zobowiązany jest do wyznaczenia </w:t>
      </w:r>
      <w:r w:rsidR="00682A47" w:rsidRPr="008C34B5">
        <w:t>osob</w:t>
      </w:r>
      <w:r w:rsidR="00C04FB7">
        <w:t>y</w:t>
      </w:r>
      <w:r w:rsidR="00682A47" w:rsidRPr="008C34B5">
        <w:t xml:space="preserve"> </w:t>
      </w:r>
      <w:r w:rsidR="00A91B28" w:rsidRPr="008C34B5">
        <w:t xml:space="preserve">do kontaktu i </w:t>
      </w:r>
      <w:commentRangeStart w:id="5"/>
      <w:r w:rsidR="00A91B28" w:rsidRPr="008C34B5">
        <w:t>ustaleń technicznych.</w:t>
      </w:r>
      <w:commentRangeEnd w:id="5"/>
      <w:r w:rsidR="003C658A">
        <w:rPr>
          <w:rStyle w:val="Odwoaniedokomentarza"/>
        </w:rPr>
        <w:commentReference w:id="5"/>
      </w:r>
    </w:p>
    <w:p w14:paraId="772D5492" w14:textId="576C22CE" w:rsidR="000B0379" w:rsidRPr="008C34B5" w:rsidRDefault="000B0379" w:rsidP="00AA4D46">
      <w:pPr>
        <w:pStyle w:val="Akapitzlist"/>
        <w:tabs>
          <w:tab w:val="left" w:pos="484"/>
        </w:tabs>
        <w:ind w:left="483" w:right="-571"/>
      </w:pPr>
    </w:p>
    <w:p w14:paraId="3471C4A7" w14:textId="3D3AF288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081F80">
        <w:rPr>
          <w:b/>
        </w:rPr>
        <w:t>Okolicznościowa sesja fotograficzna lub filmowa</w:t>
      </w:r>
      <w:r w:rsidRPr="008C34B5">
        <w:t xml:space="preserve"> to sesj</w:t>
      </w:r>
      <w:ins w:id="6" w:author="DN" w:date="2024-12-23T14:19:00Z">
        <w:r w:rsidR="003C658A">
          <w:t>e</w:t>
        </w:r>
      </w:ins>
      <w:del w:id="7" w:author="DN" w:date="2024-12-23T14:19:00Z">
        <w:r w:rsidRPr="008C34B5" w:rsidDel="003C658A">
          <w:delText>a</w:delText>
        </w:r>
      </w:del>
      <w:r w:rsidR="008E2026" w:rsidRPr="008C34B5">
        <w:t>,</w:t>
      </w:r>
      <w:r w:rsidRPr="008C34B5">
        <w:t xml:space="preserve"> z któr</w:t>
      </w:r>
      <w:ins w:id="8" w:author="DN" w:date="2024-12-23T14:19:00Z">
        <w:r w:rsidR="003C658A">
          <w:t>ych</w:t>
        </w:r>
      </w:ins>
      <w:del w:id="9" w:author="DN" w:date="2024-12-23T14:19:00Z">
        <w:r w:rsidRPr="008C34B5" w:rsidDel="003C658A">
          <w:delText>ej</w:delText>
        </w:r>
      </w:del>
      <w:r w:rsidRPr="008C34B5">
        <w:t xml:space="preserve"> zdjęcia lub filmy przeznaczone są wył</w:t>
      </w:r>
      <w:r w:rsidR="00F65A4B" w:rsidRPr="008C34B5">
        <w:t>ą</w:t>
      </w:r>
      <w:r w:rsidRPr="008C34B5">
        <w:t>cznie do użytku prywatnego. Sesjami okolicznościowymi są w szczególności sesje ślubne, urodzinowe, absolutoryjne, dyplomowe.</w:t>
      </w:r>
    </w:p>
    <w:p w14:paraId="5F46BE25" w14:textId="77777777" w:rsidR="008E2026" w:rsidRPr="008C34B5" w:rsidRDefault="008E2026" w:rsidP="008E2026">
      <w:pPr>
        <w:pStyle w:val="Akapitzlist"/>
        <w:tabs>
          <w:tab w:val="left" w:pos="484"/>
        </w:tabs>
        <w:ind w:left="483" w:right="-571"/>
      </w:pPr>
    </w:p>
    <w:p w14:paraId="6C068857" w14:textId="212A1F32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081F80">
        <w:rPr>
          <w:b/>
        </w:rPr>
        <w:t>Sesja reklamowa</w:t>
      </w:r>
      <w:del w:id="10" w:author="DN" w:date="2024-12-23T14:05:00Z">
        <w:r w:rsidRPr="008C34B5" w:rsidDel="00F633D2">
          <w:delText>,</w:delText>
        </w:r>
      </w:del>
      <w:r w:rsidRPr="008C34B5">
        <w:t xml:space="preserve"> to sesja</w:t>
      </w:r>
      <w:ins w:id="11" w:author="DN" w:date="2024-12-23T14:05:00Z">
        <w:r w:rsidR="00F633D2">
          <w:t>,</w:t>
        </w:r>
      </w:ins>
      <w:r w:rsidRPr="008C34B5">
        <w:t xml:space="preserve"> z której zdjęcia lub filmy przeznaczone są </w:t>
      </w:r>
      <w:r w:rsidR="00F65A4B" w:rsidRPr="008C34B5">
        <w:t>do użytku prywatnego oraz choćby częściowo komercyjnego. Sesjami reklamowymi są sesje</w:t>
      </w:r>
      <w:r w:rsidR="008E2026" w:rsidRPr="008C34B5">
        <w:t>,</w:t>
      </w:r>
      <w:r w:rsidR="00F65A4B" w:rsidRPr="008C34B5">
        <w:t xml:space="preserve"> w czasie których </w:t>
      </w:r>
      <w:commentRangeStart w:id="12"/>
      <w:r w:rsidR="00F65A4B" w:rsidRPr="008C34B5">
        <w:t>produkowane</w:t>
      </w:r>
      <w:commentRangeEnd w:id="12"/>
      <w:r w:rsidR="00F633D2">
        <w:rPr>
          <w:rStyle w:val="Odwoaniedokomentarza"/>
        </w:rPr>
        <w:commentReference w:id="12"/>
      </w:r>
      <w:r w:rsidR="00F65A4B" w:rsidRPr="008C34B5">
        <w:t xml:space="preserve"> są reklamy </w:t>
      </w:r>
      <w:bookmarkStart w:id="13" w:name="_Hlk130474379"/>
      <w:r w:rsidR="00F65A4B" w:rsidRPr="008C34B5">
        <w:t>produktów, marek, osób, instytucji lub podmiotów gospodarczych</w:t>
      </w:r>
      <w:bookmarkEnd w:id="13"/>
      <w:r w:rsidR="00F65A4B" w:rsidRPr="008C34B5">
        <w:t xml:space="preserve">. Za sesje reklamowe uważa się również sesje, z których materiały mają być wykorzystywane w mediach społecznościowych do promocji  produktów, marek, osób, instytucji lub podmiotów gospodarczych </w:t>
      </w:r>
      <w:ins w:id="14" w:author="DN" w:date="2024-12-23T14:20:00Z">
        <w:r w:rsidR="003C658A">
          <w:t>[</w:t>
        </w:r>
      </w:ins>
      <w:del w:id="15" w:author="DN" w:date="2024-12-23T14:20:00Z">
        <w:r w:rsidR="00F65A4B" w:rsidRPr="008C34B5" w:rsidDel="003C658A">
          <w:delText>(</w:delText>
        </w:r>
      </w:del>
      <w:r w:rsidR="00F65A4B" w:rsidRPr="008C34B5">
        <w:t xml:space="preserve">np. sesje dla tzw. </w:t>
      </w:r>
      <w:proofErr w:type="spellStart"/>
      <w:ins w:id="16" w:author="DN" w:date="2024-12-23T14:20:00Z">
        <w:r w:rsidR="003C658A">
          <w:t>i</w:t>
        </w:r>
      </w:ins>
      <w:del w:id="17" w:author="DN" w:date="2024-12-23T14:20:00Z">
        <w:r w:rsidR="003C658A" w:rsidRPr="008C34B5" w:rsidDel="003C658A">
          <w:delText>I</w:delText>
        </w:r>
      </w:del>
      <w:r w:rsidR="00F65A4B" w:rsidRPr="008C34B5">
        <w:t>nfluencerów</w:t>
      </w:r>
      <w:proofErr w:type="spellEnd"/>
      <w:ins w:id="18" w:author="DN" w:date="2024-12-23T14:20:00Z">
        <w:r w:rsidR="003C658A">
          <w:t>(-</w:t>
        </w:r>
        <w:proofErr w:type="spellStart"/>
        <w:r w:rsidR="003C658A">
          <w:t>ek</w:t>
        </w:r>
        <w:proofErr w:type="spellEnd"/>
        <w:r w:rsidR="003C658A">
          <w:t>)</w:t>
        </w:r>
      </w:ins>
      <w:r w:rsidR="00F65A4B" w:rsidRPr="008C34B5">
        <w:t xml:space="preserve"> lub sesje fotografów</w:t>
      </w:r>
      <w:ins w:id="19" w:author="DN" w:date="2024-12-23T14:20:00Z">
        <w:r w:rsidR="003C658A">
          <w:t>(</w:t>
        </w:r>
        <w:proofErr w:type="spellStart"/>
        <w:r w:rsidR="003C658A">
          <w:t>ek</w:t>
        </w:r>
        <w:proofErr w:type="spellEnd"/>
        <w:r w:rsidR="003C658A">
          <w:t>)</w:t>
        </w:r>
      </w:ins>
      <w:r w:rsidR="00F65A4B" w:rsidRPr="008C34B5">
        <w:t xml:space="preserve"> i model</w:t>
      </w:r>
      <w:ins w:id="20" w:author="DN" w:date="2024-12-23T14:20:00Z">
        <w:r w:rsidR="003C658A">
          <w:t>i(-</w:t>
        </w:r>
      </w:ins>
      <w:proofErr w:type="spellStart"/>
      <w:r w:rsidR="00F65A4B" w:rsidRPr="008C34B5">
        <w:t>ek</w:t>
      </w:r>
      <w:proofErr w:type="spellEnd"/>
      <w:ins w:id="21" w:author="DN" w:date="2024-12-23T14:20:00Z">
        <w:r w:rsidR="003C658A">
          <w:t>)</w:t>
        </w:r>
      </w:ins>
      <w:r w:rsidR="00F65A4B" w:rsidRPr="008C34B5">
        <w:t xml:space="preserve"> wykonywane w celu ich własnej promocji</w:t>
      </w:r>
      <w:ins w:id="22" w:author="DN" w:date="2024-12-23T14:20:00Z">
        <w:r w:rsidR="003C658A">
          <w:t>]</w:t>
        </w:r>
      </w:ins>
      <w:del w:id="23" w:author="DN" w:date="2024-12-23T14:20:00Z">
        <w:r w:rsidR="00F65A4B" w:rsidRPr="008C34B5" w:rsidDel="003C658A">
          <w:delText>)</w:delText>
        </w:r>
      </w:del>
      <w:r w:rsidR="00F65A4B" w:rsidRPr="008C34B5">
        <w:t>.</w:t>
      </w:r>
    </w:p>
    <w:p w14:paraId="206A4555" w14:textId="15535DF5" w:rsidR="008E2026" w:rsidRPr="008C34B5" w:rsidRDefault="008E2026" w:rsidP="008E2026">
      <w:pPr>
        <w:tabs>
          <w:tab w:val="left" w:pos="484"/>
        </w:tabs>
        <w:ind w:right="-571"/>
      </w:pPr>
    </w:p>
    <w:p w14:paraId="5FDC349E" w14:textId="35FCEA7B" w:rsidR="00884643" w:rsidRPr="008C34B5" w:rsidRDefault="00FF1C2A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 xml:space="preserve">Sesja fotograficzna lub filmowa odbywać się może wyłącznie w wyznaczonych przez </w:t>
      </w:r>
      <w:r>
        <w:t>Centrum Kultury „Zamek”</w:t>
      </w:r>
      <w:r w:rsidRPr="008C34B5">
        <w:t xml:space="preserve"> przestrzeniach,</w:t>
      </w:r>
      <w:del w:id="24" w:author="DN" w:date="2024-12-23T14:24:00Z">
        <w:r w:rsidDel="00B7384A">
          <w:delText xml:space="preserve"> </w:delText>
        </w:r>
      </w:del>
      <w:r w:rsidRPr="008C34B5">
        <w:rPr>
          <w:spacing w:val="-47"/>
        </w:rPr>
        <w:t xml:space="preserve"> </w:t>
      </w:r>
      <w:r w:rsidRPr="008C34B5">
        <w:t>terminach i</w:t>
      </w:r>
      <w:r w:rsidRPr="008C34B5">
        <w:rPr>
          <w:spacing w:val="-1"/>
        </w:rPr>
        <w:t xml:space="preserve"> </w:t>
      </w:r>
      <w:r w:rsidRPr="008C34B5">
        <w:t xml:space="preserve">godzinach, które ustalane są </w:t>
      </w:r>
      <w:ins w:id="25" w:author="DN" w:date="2024-12-23T14:12:00Z">
        <w:r w:rsidR="003C658A">
          <w:t xml:space="preserve">poprzez </w:t>
        </w:r>
      </w:ins>
      <w:ins w:id="26" w:author="DN" w:date="2024-12-23T14:09:00Z">
        <w:r w:rsidR="00F633D2">
          <w:t>e-</w:t>
        </w:r>
      </w:ins>
      <w:r w:rsidRPr="008C34B5">
        <w:t>mail</w:t>
      </w:r>
      <w:del w:id="27" w:author="DN" w:date="2024-12-23T14:12:00Z">
        <w:r w:rsidRPr="008C34B5" w:rsidDel="003C658A">
          <w:delText>owo</w:delText>
        </w:r>
      </w:del>
      <w:r>
        <w:t xml:space="preserve"> lub w przypadku większych sesji </w:t>
      </w:r>
      <w:r w:rsidR="00081F80">
        <w:t>w zapisach umowy</w:t>
      </w:r>
      <w:r>
        <w:t>.</w:t>
      </w:r>
      <w:r w:rsidR="00F65A4B" w:rsidRPr="008C34B5">
        <w:t xml:space="preserve"> Zabronione jest wykonywanie sesji poza uzgodnionymi przestrzeniami – nieprzestrzeganie zakazu wiąże się z możliwością natychmiastowego zakończenia sesji przez </w:t>
      </w:r>
      <w:r w:rsidR="007E7F67">
        <w:t>Centrum Kultury „Zamek”</w:t>
      </w:r>
      <w:r w:rsidR="007E7F67" w:rsidRPr="008C34B5">
        <w:t xml:space="preserve"> </w:t>
      </w:r>
      <w:r w:rsidR="00F65A4B" w:rsidRPr="008C34B5">
        <w:t xml:space="preserve">oraz rodzi obowiązek zapłaty </w:t>
      </w:r>
      <w:r w:rsidR="00393AFC" w:rsidRPr="008C34B5">
        <w:t xml:space="preserve">kary umownej w wysokości czterokrotności </w:t>
      </w:r>
      <w:del w:id="28" w:author="DN" w:date="2024-12-23T14:28:00Z">
        <w:r w:rsidR="00393AFC" w:rsidRPr="008C34B5" w:rsidDel="00B7384A">
          <w:delText xml:space="preserve">uzgodnionej </w:delText>
        </w:r>
      </w:del>
      <w:r w:rsidR="00393AFC" w:rsidRPr="008C34B5">
        <w:t xml:space="preserve">opłaty </w:t>
      </w:r>
      <w:ins w:id="29" w:author="DN" w:date="2024-12-23T14:28:00Z">
        <w:r w:rsidR="00B7384A" w:rsidRPr="008C34B5">
          <w:t>uzgodnionej</w:t>
        </w:r>
        <w:r w:rsidR="00B7384A" w:rsidRPr="008C34B5">
          <w:t xml:space="preserve"> </w:t>
        </w:r>
      </w:ins>
      <w:r w:rsidR="00393AFC" w:rsidRPr="008C34B5">
        <w:t>za sesję.</w:t>
      </w:r>
    </w:p>
    <w:p w14:paraId="41CCF2FF" w14:textId="77777777" w:rsidR="00CF7C56" w:rsidRPr="008C34B5" w:rsidRDefault="00CF7C56" w:rsidP="008E2026">
      <w:pPr>
        <w:pStyle w:val="Tekstpodstawowy"/>
        <w:ind w:right="-571"/>
      </w:pPr>
      <w:bookmarkStart w:id="30" w:name="_GoBack"/>
      <w:bookmarkEnd w:id="30"/>
    </w:p>
    <w:p w14:paraId="09318C5B" w14:textId="5A932761" w:rsidR="00884643" w:rsidRDefault="00802F32" w:rsidP="00AA4D46">
      <w:pPr>
        <w:pStyle w:val="Akapitzlist"/>
        <w:numPr>
          <w:ilvl w:val="0"/>
          <w:numId w:val="4"/>
        </w:numPr>
        <w:tabs>
          <w:tab w:val="left" w:pos="434"/>
        </w:tabs>
        <w:ind w:right="-571"/>
        <w:jc w:val="both"/>
      </w:pPr>
      <w:r w:rsidRPr="008C34B5">
        <w:t>Wszystkie osoby biorące udział w sesji zobowiąz</w:t>
      </w:r>
      <w:r w:rsidR="000B0379" w:rsidRPr="008C34B5">
        <w:t>ane są</w:t>
      </w:r>
      <w:r w:rsidRPr="008C34B5">
        <w:t xml:space="preserve"> do przestrzegania zasad Regulaminu oraz</w:t>
      </w:r>
      <w:r w:rsidRPr="008C34B5">
        <w:rPr>
          <w:spacing w:val="-47"/>
        </w:rPr>
        <w:t xml:space="preserve"> </w:t>
      </w:r>
      <w:r w:rsidRPr="008C34B5">
        <w:t>warunków umowy</w:t>
      </w:r>
      <w:r w:rsidR="000B0379" w:rsidRPr="008C34B5">
        <w:t>. Osobą odpowiedzialną za przestrzeganie Regulaminu i umowy jest Korzystający</w:t>
      </w:r>
      <w:r w:rsidR="00FF1C2A">
        <w:t xml:space="preserve">, który powinien być obecny </w:t>
      </w:r>
      <w:r w:rsidR="00194F63">
        <w:t xml:space="preserve">na miejscu </w:t>
      </w:r>
      <w:r w:rsidR="00FF1C2A">
        <w:t xml:space="preserve">przez cały okres trwania sesji (pilnując porządku i będąc w stałym kontakcie z osobą reprezentującą Zamek, z którą </w:t>
      </w:r>
      <w:r w:rsidR="00194F63">
        <w:t>umó</w:t>
      </w:r>
      <w:r w:rsidR="00FF1C2A">
        <w:t xml:space="preserve">wiona została </w:t>
      </w:r>
      <w:r w:rsidR="00194F63">
        <w:t>sesja).</w:t>
      </w:r>
    </w:p>
    <w:p w14:paraId="4B6D61E7" w14:textId="77777777" w:rsidR="00C04FB7" w:rsidRPr="008C34B5" w:rsidRDefault="00C04FB7" w:rsidP="00AA4D46">
      <w:pPr>
        <w:pStyle w:val="Akapitzlist"/>
        <w:tabs>
          <w:tab w:val="left" w:pos="434"/>
        </w:tabs>
        <w:ind w:left="483" w:right="-571"/>
        <w:jc w:val="both"/>
      </w:pPr>
    </w:p>
    <w:p w14:paraId="1BAF5CB6" w14:textId="629AF86A" w:rsidR="008E2026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Fotografowanie</w:t>
      </w:r>
      <w:r w:rsidRPr="008C34B5">
        <w:rPr>
          <w:spacing w:val="-4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filmowanie</w:t>
      </w:r>
      <w:r w:rsidRPr="008C34B5">
        <w:rPr>
          <w:spacing w:val="-4"/>
        </w:rPr>
        <w:t xml:space="preserve"> </w:t>
      </w:r>
      <w:r w:rsidRPr="008C34B5">
        <w:t>odbywa</w:t>
      </w:r>
      <w:r w:rsidRPr="008C34B5">
        <w:rPr>
          <w:spacing w:val="-1"/>
        </w:rPr>
        <w:t xml:space="preserve"> </w:t>
      </w:r>
      <w:r w:rsidRPr="008C34B5">
        <w:t>się</w:t>
      </w:r>
      <w:r w:rsidRPr="008C34B5">
        <w:rPr>
          <w:spacing w:val="-1"/>
        </w:rPr>
        <w:t xml:space="preserve"> </w:t>
      </w:r>
      <w:r w:rsidR="00C905CF" w:rsidRPr="008C34B5">
        <w:t>przy ścisłej współpracy z wyznaczonym pracownikiem</w:t>
      </w:r>
      <w:ins w:id="31" w:author="DN" w:date="2024-12-23T14:13:00Z">
        <w:r w:rsidR="003C658A">
          <w:t>(-</w:t>
        </w:r>
        <w:proofErr w:type="spellStart"/>
        <w:r w:rsidR="003C658A">
          <w:t>czką</w:t>
        </w:r>
        <w:proofErr w:type="spellEnd"/>
        <w:r w:rsidR="003C658A">
          <w:t xml:space="preserve">) </w:t>
        </w:r>
      </w:ins>
      <w:del w:id="32" w:author="DN" w:date="2024-12-23T14:13:00Z">
        <w:r w:rsidR="00E341C4" w:rsidDel="003C658A">
          <w:delText xml:space="preserve"> / wyznaczoną pracowniczką</w:delText>
        </w:r>
        <w:r w:rsidRPr="008C34B5" w:rsidDel="003C658A">
          <w:rPr>
            <w:spacing w:val="-4"/>
          </w:rPr>
          <w:delText xml:space="preserve"> </w:delText>
        </w:r>
      </w:del>
      <w:r w:rsidR="007E7F67">
        <w:t>Centrum Kultury „Zamek”</w:t>
      </w:r>
      <w:r w:rsidR="00194F63">
        <w:t>, który</w:t>
      </w:r>
      <w:ins w:id="33" w:author="DN" w:date="2024-12-23T14:13:00Z">
        <w:r w:rsidR="003C658A">
          <w:t>(-a)</w:t>
        </w:r>
      </w:ins>
      <w:del w:id="34" w:author="DN" w:date="2024-12-23T14:13:00Z">
        <w:r w:rsidR="00194F63" w:rsidDel="003C658A">
          <w:delText>/która</w:delText>
        </w:r>
      </w:del>
      <w:r w:rsidR="00194F63">
        <w:t xml:space="preserve"> ustala koszt sesji zgodnie z cennikiem.</w:t>
      </w:r>
      <w:ins w:id="35" w:author="DN" w:date="2024-12-23T14:13:00Z">
        <w:r w:rsidR="003C658A">
          <w:t xml:space="preserve"> </w:t>
        </w:r>
      </w:ins>
      <w:del w:id="36" w:author="DN" w:date="2024-12-23T14:13:00Z">
        <w:r w:rsidR="00194F63" w:rsidDel="003C658A">
          <w:br/>
        </w:r>
      </w:del>
      <w:r w:rsidR="00194F63">
        <w:t>W przypadku sesji wykorzystujących przestrzenie na wyłączność, obowiązuj</w:t>
      </w:r>
      <w:ins w:id="37" w:author="DN" w:date="2024-12-23T14:27:00Z">
        <w:r w:rsidR="00B7384A">
          <w:t>ą</w:t>
        </w:r>
      </w:ins>
      <w:del w:id="38" w:author="DN" w:date="2024-12-23T14:27:00Z">
        <w:r w:rsidR="00194F63" w:rsidDel="00B7384A">
          <w:delText>e</w:delText>
        </w:r>
      </w:del>
      <w:r w:rsidR="00194F63">
        <w:t xml:space="preserve"> cennik wynajmu czasowego i stawki </w:t>
      </w:r>
      <w:del w:id="39" w:author="DN" w:date="2024-12-23T14:27:00Z">
        <w:r w:rsidR="00194F63" w:rsidDel="00B7384A">
          <w:delText xml:space="preserve">obowiązujące </w:delText>
        </w:r>
      </w:del>
      <w:ins w:id="40" w:author="DN" w:date="2024-12-23T14:27:00Z">
        <w:r w:rsidR="00B7384A">
          <w:t>ustalone</w:t>
        </w:r>
        <w:r w:rsidR="00B7384A">
          <w:t xml:space="preserve"> </w:t>
        </w:r>
      </w:ins>
      <w:r w:rsidR="00194F63">
        <w:t>dla tych przestrzeni.</w:t>
      </w:r>
    </w:p>
    <w:p w14:paraId="0BAD0D8D" w14:textId="77777777" w:rsidR="00194F63" w:rsidRDefault="00194F63" w:rsidP="00194F63">
      <w:pPr>
        <w:pStyle w:val="Akapitzlist"/>
      </w:pPr>
    </w:p>
    <w:p w14:paraId="1C30800C" w14:textId="3D6BC26C" w:rsidR="00194F63" w:rsidRPr="008C34B5" w:rsidRDefault="00194F63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>
        <w:t>W przypadku większych sesji reklamowych konieczne je</w:t>
      </w:r>
      <w:r w:rsidR="00081F80">
        <w:t>st ustalenie terminu sesji nie</w:t>
      </w:r>
      <w:r>
        <w:t xml:space="preserve"> później niż</w:t>
      </w:r>
      <w:del w:id="41" w:author="DN" w:date="2024-12-23T14:13:00Z">
        <w:r w:rsidDel="003C658A">
          <w:delText xml:space="preserve"> na</w:delText>
        </w:r>
      </w:del>
      <w:r>
        <w:t xml:space="preserve"> 3-4 tygodnie przed terminem produkcji. Niezbędne jest również </w:t>
      </w:r>
      <w:r w:rsidR="00081F80">
        <w:t xml:space="preserve">wcześniejsze </w:t>
      </w:r>
      <w:r>
        <w:t>podpisanie umowy</w:t>
      </w:r>
      <w:r w:rsidR="00081F80">
        <w:t xml:space="preserve"> ustalającej warunki współpracy i indywidualną wycenę sesji. Centrum Kultury „Zamek” ma prawo do wglądu w powstały materiał i jego akceptację.</w:t>
      </w:r>
    </w:p>
    <w:p w14:paraId="318461C6" w14:textId="77777777" w:rsidR="008E2026" w:rsidRPr="008C34B5" w:rsidRDefault="008E2026" w:rsidP="00AA4D46">
      <w:pPr>
        <w:pStyle w:val="Akapitzlist"/>
        <w:jc w:val="both"/>
      </w:pPr>
    </w:p>
    <w:p w14:paraId="645F7159" w14:textId="61A11FF5" w:rsidR="008E2026" w:rsidRDefault="006B5935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 xml:space="preserve">Zamek </w:t>
      </w:r>
      <w:r w:rsidR="00C04FB7">
        <w:t>C</w:t>
      </w:r>
      <w:r w:rsidRPr="008C34B5">
        <w:t xml:space="preserve">esarski </w:t>
      </w:r>
      <w:r w:rsidR="008E2026" w:rsidRPr="008C34B5">
        <w:t xml:space="preserve">jest zabytkiem i </w:t>
      </w:r>
      <w:r w:rsidR="007E7F67">
        <w:t>Centrum Kultury „Zamek”</w:t>
      </w:r>
      <w:r w:rsidR="007E7F67" w:rsidRPr="008C34B5">
        <w:t xml:space="preserve"> </w:t>
      </w:r>
      <w:r w:rsidR="00922271" w:rsidRPr="008C34B5">
        <w:t>jako</w:t>
      </w:r>
      <w:r w:rsidRPr="008C34B5">
        <w:t xml:space="preserve"> jego</w:t>
      </w:r>
      <w:r w:rsidR="00922271" w:rsidRPr="008C34B5">
        <w:t xml:space="preserve"> </w:t>
      </w:r>
      <w:r w:rsidR="00597761" w:rsidRPr="008C34B5">
        <w:t>właściciel</w:t>
      </w:r>
      <w:r w:rsidR="00922271" w:rsidRPr="008C34B5">
        <w:t xml:space="preserve"> dba o odpowiednie wykorzystywanie jego wizerunku. </w:t>
      </w:r>
      <w:bookmarkStart w:id="42" w:name="_Hlk131148603"/>
      <w:r w:rsidR="007E7F67">
        <w:t>Centrum Kultury „Zamek”</w:t>
      </w:r>
      <w:r w:rsidR="007E7F67" w:rsidRPr="008C34B5">
        <w:t xml:space="preserve"> </w:t>
      </w:r>
      <w:r w:rsidRPr="008C34B5">
        <w:t xml:space="preserve">ma prawo </w:t>
      </w:r>
      <w:r w:rsidR="00A91B28" w:rsidRPr="008C34B5">
        <w:t>zaż</w:t>
      </w:r>
      <w:r w:rsidRPr="008C34B5">
        <w:t>ądać usunięcia</w:t>
      </w:r>
      <w:r w:rsidR="00597761" w:rsidRPr="008C34B5">
        <w:t xml:space="preserve"> (zniszczenia)</w:t>
      </w:r>
      <w:r w:rsidRPr="008C34B5">
        <w:t xml:space="preserve"> materiałów wykorzystujących wizerunek Zamku </w:t>
      </w:r>
      <w:bookmarkEnd w:id="42"/>
      <w:r w:rsidRPr="008C34B5">
        <w:t>niezgodn</w:t>
      </w:r>
      <w:ins w:id="43" w:author="DN" w:date="2024-12-23T14:14:00Z">
        <w:r w:rsidR="003C658A">
          <w:t>i</w:t>
        </w:r>
      </w:ins>
      <w:r w:rsidRPr="008C34B5">
        <w:t xml:space="preserve">e z postanowieniami tego </w:t>
      </w:r>
      <w:ins w:id="44" w:author="DN" w:date="2024-12-23T14:24:00Z">
        <w:r w:rsidR="00B7384A">
          <w:t>R</w:t>
        </w:r>
      </w:ins>
      <w:commentRangeStart w:id="45"/>
      <w:del w:id="46" w:author="DN" w:date="2024-12-23T14:24:00Z">
        <w:r w:rsidRPr="008C34B5" w:rsidDel="00B7384A">
          <w:delText>r</w:delText>
        </w:r>
      </w:del>
      <w:r w:rsidRPr="008C34B5">
        <w:t>egulaminu</w:t>
      </w:r>
      <w:commentRangeEnd w:id="45"/>
      <w:r w:rsidR="003C658A">
        <w:rPr>
          <w:rStyle w:val="Odwoaniedokomentarza"/>
        </w:rPr>
        <w:commentReference w:id="45"/>
      </w:r>
      <w:r w:rsidR="00597761" w:rsidRPr="008C34B5">
        <w:t xml:space="preserve">. </w:t>
      </w:r>
      <w:r w:rsidR="007E7F67">
        <w:t>Centrum Kultury „Zamek”</w:t>
      </w:r>
      <w:r w:rsidR="007E7F67" w:rsidRPr="008C34B5">
        <w:t xml:space="preserve"> </w:t>
      </w:r>
      <w:r w:rsidR="00597761" w:rsidRPr="008C34B5">
        <w:t>ma prawo zażądać usunięcia (zniszczenia) materiałów wykorzystujących wizerunek Zamku w sposób powodujący skojarzenie jego działalności z działaniami niezgodnymi z</w:t>
      </w:r>
      <w:ins w:id="47" w:author="DN" w:date="2024-12-23T14:14:00Z">
        <w:r w:rsidR="003C658A">
          <w:t> </w:t>
        </w:r>
      </w:ins>
      <w:del w:id="48" w:author="DN" w:date="2024-12-23T14:14:00Z">
        <w:r w:rsidR="00597761" w:rsidRPr="008C34B5" w:rsidDel="003C658A">
          <w:delText xml:space="preserve"> </w:delText>
        </w:r>
      </w:del>
      <w:r w:rsidR="00597761" w:rsidRPr="008C34B5">
        <w:t>prawem lub społecznie nieakceptowanymi.</w:t>
      </w:r>
    </w:p>
    <w:p w14:paraId="6AC719DE" w14:textId="77777777" w:rsidR="00081F80" w:rsidRDefault="00081F80" w:rsidP="00081F80">
      <w:pPr>
        <w:pStyle w:val="Akapitzlist"/>
      </w:pPr>
    </w:p>
    <w:p w14:paraId="24339AD1" w14:textId="581603B3" w:rsidR="00081F80" w:rsidRPr="008C34B5" w:rsidRDefault="00081F80" w:rsidP="00081F80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commentRangeStart w:id="49"/>
      <w:r w:rsidRPr="008C34B5">
        <w:t>Nie zezwala się na wykonywanie zdjęć lub filmowanie jakichkolwiek eksponatów</w:t>
      </w:r>
      <w:r w:rsidRPr="00940D49">
        <w:rPr>
          <w:spacing w:val="-3"/>
        </w:rPr>
        <w:t xml:space="preserve"> </w:t>
      </w:r>
      <w:r w:rsidRPr="008C34B5">
        <w:t>prezentowanych</w:t>
      </w:r>
      <w:r w:rsidRPr="00CC7718">
        <w:rPr>
          <w:spacing w:val="-3"/>
        </w:rPr>
        <w:t xml:space="preserve"> </w:t>
      </w:r>
      <w:r w:rsidRPr="008C34B5">
        <w:t>we</w:t>
      </w:r>
      <w:r w:rsidRPr="00CC7718">
        <w:rPr>
          <w:spacing w:val="-2"/>
        </w:rPr>
        <w:t xml:space="preserve"> </w:t>
      </w:r>
      <w:r w:rsidRPr="008C34B5">
        <w:t>wnętrzach</w:t>
      </w:r>
      <w:r w:rsidRPr="00CC7718">
        <w:rPr>
          <w:spacing w:val="-1"/>
        </w:rPr>
        <w:t xml:space="preserve"> </w:t>
      </w:r>
      <w:r>
        <w:t>Centrum Kultury „Zamek”</w:t>
      </w:r>
      <w:r w:rsidRPr="008C34B5">
        <w:t xml:space="preserve"> na wystawach</w:t>
      </w:r>
      <w:r w:rsidRPr="00CC7718">
        <w:rPr>
          <w:spacing w:val="-1"/>
        </w:rPr>
        <w:t xml:space="preserve"> </w:t>
      </w:r>
      <w:r w:rsidRPr="008C34B5">
        <w:t>czasowych.</w:t>
      </w:r>
      <w:commentRangeEnd w:id="49"/>
      <w:r w:rsidR="00B7384A">
        <w:rPr>
          <w:rStyle w:val="Odwoaniedokomentarza"/>
        </w:rPr>
        <w:commentReference w:id="49"/>
      </w:r>
    </w:p>
    <w:p w14:paraId="795FCBFB" w14:textId="053287A9" w:rsidR="006B5935" w:rsidRPr="008C34B5" w:rsidRDefault="006B5935" w:rsidP="006B5935">
      <w:pPr>
        <w:tabs>
          <w:tab w:val="left" w:pos="485"/>
          <w:tab w:val="left" w:pos="487"/>
        </w:tabs>
        <w:ind w:right="-571"/>
      </w:pPr>
    </w:p>
    <w:p w14:paraId="6090142C" w14:textId="77777777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Zdjęcia</w:t>
      </w:r>
      <w:r w:rsidRPr="008C34B5">
        <w:rPr>
          <w:spacing w:val="-6"/>
        </w:rPr>
        <w:t xml:space="preserve"> </w:t>
      </w:r>
      <w:r w:rsidRPr="008C34B5">
        <w:t>i</w:t>
      </w:r>
      <w:r w:rsidRPr="008C34B5">
        <w:rPr>
          <w:spacing w:val="-2"/>
        </w:rPr>
        <w:t xml:space="preserve"> </w:t>
      </w:r>
      <w:r w:rsidRPr="008C34B5">
        <w:t>filmy</w:t>
      </w:r>
      <w:r w:rsidRPr="008C34B5">
        <w:rPr>
          <w:spacing w:val="-4"/>
        </w:rPr>
        <w:t xml:space="preserve"> </w:t>
      </w:r>
      <w:r w:rsidRPr="008C34B5">
        <w:t>mogą</w:t>
      </w:r>
      <w:r w:rsidRPr="008C34B5">
        <w:rPr>
          <w:spacing w:val="-3"/>
        </w:rPr>
        <w:t xml:space="preserve"> </w:t>
      </w:r>
      <w:r w:rsidRPr="008C34B5">
        <w:t>być</w:t>
      </w:r>
      <w:r w:rsidRPr="008C34B5">
        <w:rPr>
          <w:spacing w:val="-2"/>
        </w:rPr>
        <w:t xml:space="preserve"> </w:t>
      </w:r>
      <w:r w:rsidRPr="008C34B5">
        <w:t>wykonane</w:t>
      </w:r>
      <w:r w:rsidR="00C905CF" w:rsidRPr="008C34B5">
        <w:rPr>
          <w:spacing w:val="-1"/>
        </w:rPr>
        <w:t xml:space="preserve"> z</w:t>
      </w:r>
      <w:r w:rsidRPr="008C34B5">
        <w:rPr>
          <w:spacing w:val="-2"/>
        </w:rPr>
        <w:t xml:space="preserve"> </w:t>
      </w:r>
      <w:r w:rsidRPr="008C34B5">
        <w:t>użyci</w:t>
      </w:r>
      <w:r w:rsidR="00393AFC" w:rsidRPr="008C34B5">
        <w:t>em</w:t>
      </w:r>
      <w:r w:rsidRPr="008C34B5">
        <w:rPr>
          <w:spacing w:val="-2"/>
        </w:rPr>
        <w:t xml:space="preserve"> </w:t>
      </w:r>
      <w:r w:rsidRPr="008C34B5">
        <w:t>sztucznych</w:t>
      </w:r>
      <w:r w:rsidRPr="008C34B5">
        <w:rPr>
          <w:spacing w:val="-3"/>
        </w:rPr>
        <w:t xml:space="preserve"> </w:t>
      </w:r>
      <w:r w:rsidRPr="008C34B5">
        <w:t>źródeł</w:t>
      </w:r>
      <w:r w:rsidRPr="008C34B5">
        <w:rPr>
          <w:spacing w:val="-4"/>
        </w:rPr>
        <w:t xml:space="preserve"> </w:t>
      </w:r>
      <w:r w:rsidRPr="008C34B5">
        <w:t>światła</w:t>
      </w:r>
      <w:r w:rsidR="00C905CF" w:rsidRPr="008C34B5">
        <w:t xml:space="preserve"> tylko </w:t>
      </w:r>
      <w:commentRangeStart w:id="50"/>
      <w:r w:rsidR="00C905CF" w:rsidRPr="008C34B5">
        <w:t>po otrzymaniu indywidualnej zgody</w:t>
      </w:r>
      <w:commentRangeEnd w:id="50"/>
      <w:r w:rsidR="00B7384A">
        <w:rPr>
          <w:rStyle w:val="Odwoaniedokomentarza"/>
        </w:rPr>
        <w:commentReference w:id="50"/>
      </w:r>
      <w:r w:rsidR="00C905CF" w:rsidRPr="008C34B5">
        <w:t>, po zapoznaniu się z rodzajem oświetlenia i ilością poboru mocy</w:t>
      </w:r>
      <w:r w:rsidRPr="008C34B5">
        <w:t>.</w:t>
      </w:r>
      <w:r w:rsidR="00393AFC" w:rsidRPr="008C34B5">
        <w:t xml:space="preserve"> Użycie źródeł światła może wiązać się z dodatkową opłatą.</w:t>
      </w:r>
    </w:p>
    <w:p w14:paraId="1262C8DC" w14:textId="77777777" w:rsidR="008E2026" w:rsidRPr="008C34B5" w:rsidRDefault="008E2026" w:rsidP="008E2026">
      <w:pPr>
        <w:pStyle w:val="Akapitzlist"/>
      </w:pPr>
    </w:p>
    <w:p w14:paraId="0CCAB899" w14:textId="4001E558" w:rsidR="000B0379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Dopuszcza</w:t>
      </w:r>
      <w:r w:rsidRPr="008C34B5">
        <w:rPr>
          <w:spacing w:val="-5"/>
        </w:rPr>
        <w:t xml:space="preserve"> </w:t>
      </w:r>
      <w:r w:rsidRPr="008C34B5">
        <w:t>się</w:t>
      </w:r>
      <w:r w:rsidRPr="008C34B5">
        <w:rPr>
          <w:spacing w:val="-5"/>
        </w:rPr>
        <w:t xml:space="preserve"> </w:t>
      </w:r>
      <w:r w:rsidRPr="008C34B5">
        <w:t>użycie</w:t>
      </w:r>
      <w:r w:rsidRPr="008C34B5">
        <w:rPr>
          <w:spacing w:val="-5"/>
        </w:rPr>
        <w:t xml:space="preserve"> </w:t>
      </w:r>
      <w:r w:rsidRPr="008C34B5">
        <w:t>statywu</w:t>
      </w:r>
      <w:r w:rsidRPr="008C34B5">
        <w:rPr>
          <w:spacing w:val="-3"/>
        </w:rPr>
        <w:t xml:space="preserve"> </w:t>
      </w:r>
      <w:r w:rsidRPr="008C34B5">
        <w:t>posiadającego</w:t>
      </w:r>
      <w:r w:rsidRPr="008C34B5">
        <w:rPr>
          <w:spacing w:val="-5"/>
        </w:rPr>
        <w:t xml:space="preserve"> </w:t>
      </w:r>
      <w:r w:rsidRPr="008C34B5">
        <w:t>nierysujące</w:t>
      </w:r>
      <w:r w:rsidRPr="008C34B5">
        <w:rPr>
          <w:spacing w:val="-2"/>
        </w:rPr>
        <w:t xml:space="preserve"> </w:t>
      </w:r>
      <w:r w:rsidRPr="008C34B5">
        <w:t>podstawy.</w:t>
      </w:r>
    </w:p>
    <w:sectPr w:rsidR="000B0379" w:rsidSect="005B2E5C">
      <w:type w:val="continuous"/>
      <w:pgSz w:w="11910" w:h="16840"/>
      <w:pgMar w:top="568" w:right="1400" w:bottom="280" w:left="13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DN" w:date="2024-12-23T14:04:00Z" w:initials="D">
    <w:p w14:paraId="0216810C" w14:textId="37D4027B" w:rsidR="00F633D2" w:rsidRDefault="00F633D2">
      <w:pPr>
        <w:pStyle w:val="Tekstkomentarza"/>
      </w:pPr>
      <w:r>
        <w:rPr>
          <w:rStyle w:val="Odwoaniedokomentarza"/>
        </w:rPr>
        <w:annotationRef/>
      </w:r>
      <w:r>
        <w:t>Czy zostawiamy ten zapis Zamku jako obowiązujący we wszystkich dokumentach kadrowo-księgowych? I stosujemy go we wszystkich poniższych przytoczeniach?</w:t>
      </w:r>
    </w:p>
  </w:comment>
  <w:comment w:id="5" w:author="DN" w:date="2024-12-23T14:19:00Z" w:initials="D">
    <w:p w14:paraId="72C886A7" w14:textId="12CBCA25" w:rsidR="003C658A" w:rsidRDefault="003C658A">
      <w:pPr>
        <w:pStyle w:val="Tekstkomentarza"/>
      </w:pPr>
      <w:r>
        <w:rPr>
          <w:rStyle w:val="Odwoaniedokomentarza"/>
        </w:rPr>
        <w:annotationRef/>
      </w:r>
      <w:r>
        <w:t>Czy te ustalenia musi przekazać nam?</w:t>
      </w:r>
    </w:p>
  </w:comment>
  <w:comment w:id="12" w:author="DN" w:date="2024-12-23T14:06:00Z" w:initials="D">
    <w:p w14:paraId="48F71B9E" w14:textId="5264ED48" w:rsidR="00F633D2" w:rsidRDefault="00F633D2">
      <w:pPr>
        <w:pStyle w:val="Tekstkomentarza"/>
      </w:pPr>
      <w:r>
        <w:rPr>
          <w:rStyle w:val="Odwoaniedokomentarza"/>
        </w:rPr>
        <w:annotationRef/>
      </w:r>
      <w:r>
        <w:t xml:space="preserve">kręcone </w:t>
      </w:r>
    </w:p>
  </w:comment>
  <w:comment w:id="45" w:author="DN" w:date="2024-12-23T14:14:00Z" w:initials="D">
    <w:p w14:paraId="4397AD49" w14:textId="7D0409BD" w:rsidR="003C658A" w:rsidRDefault="003C658A">
      <w:pPr>
        <w:pStyle w:val="Tekstkomentarza"/>
      </w:pPr>
      <w:r>
        <w:rPr>
          <w:rStyle w:val="Odwoaniedokomentarza"/>
        </w:rPr>
        <w:annotationRef/>
      </w:r>
      <w:r>
        <w:t>Regulaminu?</w:t>
      </w:r>
    </w:p>
  </w:comment>
  <w:comment w:id="49" w:author="DN" w:date="2024-12-23T14:25:00Z" w:initials="D">
    <w:p w14:paraId="0A9D5F46" w14:textId="77777777" w:rsidR="00B7384A" w:rsidRDefault="00B7384A" w:rsidP="00B7384A">
      <w:pPr>
        <w:pStyle w:val="Tekstkomentarza"/>
      </w:pPr>
      <w:r>
        <w:rPr>
          <w:rStyle w:val="Odwoaniedokomentarza"/>
        </w:rPr>
        <w:annotationRef/>
      </w:r>
      <w:r>
        <w:t xml:space="preserve">Zapisałabym to jednak bardziej osobowo-podmiotowo: </w:t>
      </w:r>
    </w:p>
    <w:p w14:paraId="4B1809D0" w14:textId="77777777" w:rsidR="00B7384A" w:rsidRDefault="00B7384A" w:rsidP="00B7384A">
      <w:pPr>
        <w:pStyle w:val="Tekstkomentarza"/>
      </w:pPr>
    </w:p>
    <w:p w14:paraId="7AE9240D" w14:textId="71111E85" w:rsidR="00B7384A" w:rsidRPr="008C34B5" w:rsidRDefault="00B7384A" w:rsidP="00B7384A">
      <w:pPr>
        <w:pStyle w:val="Tekstkomentarza"/>
      </w:pPr>
      <w:r>
        <w:t>Centrum Kultury „Zamek” nie zezwala</w:t>
      </w:r>
      <w:r w:rsidRPr="008C34B5">
        <w:t xml:space="preserve"> na wykonywanie zdjęć lub filmowanie jakichkolwiek eksponatów</w:t>
      </w:r>
      <w:r w:rsidRPr="00940D49">
        <w:rPr>
          <w:spacing w:val="-3"/>
        </w:rPr>
        <w:t xml:space="preserve"> </w:t>
      </w:r>
      <w:r w:rsidRPr="008C34B5">
        <w:t>prezentowanych</w:t>
      </w:r>
      <w:r w:rsidRPr="00CC7718">
        <w:rPr>
          <w:spacing w:val="-3"/>
        </w:rPr>
        <w:t xml:space="preserve"> </w:t>
      </w:r>
      <w:r>
        <w:t>w jego</w:t>
      </w:r>
      <w:r w:rsidRPr="00CC7718">
        <w:rPr>
          <w:spacing w:val="-2"/>
        </w:rPr>
        <w:t xml:space="preserve"> </w:t>
      </w:r>
      <w:r w:rsidRPr="008C34B5">
        <w:t>wnętrzach</w:t>
      </w:r>
      <w:r>
        <w:rPr>
          <w:spacing w:val="-1"/>
        </w:rPr>
        <w:t xml:space="preserve"> </w:t>
      </w:r>
      <w:r w:rsidRPr="008C34B5">
        <w:t>na wystawach</w:t>
      </w:r>
      <w:r w:rsidRPr="00CC7718">
        <w:rPr>
          <w:spacing w:val="-1"/>
        </w:rPr>
        <w:t xml:space="preserve"> </w:t>
      </w:r>
      <w:r w:rsidRPr="008C34B5">
        <w:t>czasowych.</w:t>
      </w:r>
    </w:p>
    <w:p w14:paraId="359D9EFD" w14:textId="77777777" w:rsidR="00B7384A" w:rsidRDefault="00B7384A">
      <w:pPr>
        <w:pStyle w:val="Tekstkomentarza"/>
      </w:pPr>
    </w:p>
  </w:comment>
  <w:comment w:id="50" w:author="DN" w:date="2024-12-23T14:24:00Z" w:initials="D">
    <w:p w14:paraId="7D53E9CB" w14:textId="61B71801" w:rsidR="00B7384A" w:rsidRDefault="00B7384A">
      <w:pPr>
        <w:pStyle w:val="Tekstkomentarza"/>
      </w:pPr>
      <w:r>
        <w:rPr>
          <w:rStyle w:val="Odwoaniedokomentarza"/>
        </w:rPr>
        <w:annotationRef/>
      </w:r>
      <w:r>
        <w:t>Od kogo?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16810C" w15:done="0"/>
  <w15:commentEx w15:paraId="72C886A7" w15:done="0"/>
  <w15:commentEx w15:paraId="48F71B9E" w15:done="0"/>
  <w15:commentEx w15:paraId="4397AD49" w15:done="0"/>
  <w15:commentEx w15:paraId="359D9EFD" w15:done="0"/>
  <w15:commentEx w15:paraId="7D53E9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C33"/>
    <w:multiLevelType w:val="hybridMultilevel"/>
    <w:tmpl w:val="42CCF7B8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EC7902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A128F5A4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2FC4EF3A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9302AB0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131EC1A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FB04230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BE10256A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A1F0EC70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1" w15:restartNumberingAfterBreak="0">
    <w:nsid w:val="4C064BBB"/>
    <w:multiLevelType w:val="hybridMultilevel"/>
    <w:tmpl w:val="1D24558E"/>
    <w:lvl w:ilvl="0" w:tplc="9AAC42D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3E8E1F4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F2D474CC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355C9BA2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454A4DE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54ACE40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A34E326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EA94E72E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6486DCC4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75F75440"/>
    <w:multiLevelType w:val="hybridMultilevel"/>
    <w:tmpl w:val="DE782312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272F"/>
    <w:multiLevelType w:val="hybridMultilevel"/>
    <w:tmpl w:val="DB5E313E"/>
    <w:lvl w:ilvl="0" w:tplc="94B66EEC">
      <w:start w:val="1"/>
      <w:numFmt w:val="decimal"/>
      <w:lvlText w:val="%1.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409128">
      <w:numFmt w:val="bullet"/>
      <w:lvlText w:val="•"/>
      <w:lvlJc w:val="left"/>
      <w:pPr>
        <w:ind w:left="1028" w:hanging="368"/>
      </w:pPr>
      <w:rPr>
        <w:rFonts w:hint="default"/>
        <w:lang w:val="pl-PL" w:eastAsia="en-US" w:bidi="ar-SA"/>
      </w:rPr>
    </w:lvl>
    <w:lvl w:ilvl="2" w:tplc="4EE65E56">
      <w:numFmt w:val="bullet"/>
      <w:lvlText w:val="•"/>
      <w:lvlJc w:val="left"/>
      <w:pPr>
        <w:ind w:left="1937" w:hanging="368"/>
      </w:pPr>
      <w:rPr>
        <w:rFonts w:hint="default"/>
        <w:lang w:val="pl-PL" w:eastAsia="en-US" w:bidi="ar-SA"/>
      </w:rPr>
    </w:lvl>
    <w:lvl w:ilvl="3" w:tplc="7CE617AC">
      <w:numFmt w:val="bullet"/>
      <w:lvlText w:val="•"/>
      <w:lvlJc w:val="left"/>
      <w:pPr>
        <w:ind w:left="2845" w:hanging="368"/>
      </w:pPr>
      <w:rPr>
        <w:rFonts w:hint="default"/>
        <w:lang w:val="pl-PL" w:eastAsia="en-US" w:bidi="ar-SA"/>
      </w:rPr>
    </w:lvl>
    <w:lvl w:ilvl="4" w:tplc="619E7788">
      <w:numFmt w:val="bullet"/>
      <w:lvlText w:val="•"/>
      <w:lvlJc w:val="left"/>
      <w:pPr>
        <w:ind w:left="3754" w:hanging="368"/>
      </w:pPr>
      <w:rPr>
        <w:rFonts w:hint="default"/>
        <w:lang w:val="pl-PL" w:eastAsia="en-US" w:bidi="ar-SA"/>
      </w:rPr>
    </w:lvl>
    <w:lvl w:ilvl="5" w:tplc="1D76918E">
      <w:numFmt w:val="bullet"/>
      <w:lvlText w:val="•"/>
      <w:lvlJc w:val="left"/>
      <w:pPr>
        <w:ind w:left="4663" w:hanging="368"/>
      </w:pPr>
      <w:rPr>
        <w:rFonts w:hint="default"/>
        <w:lang w:val="pl-PL" w:eastAsia="en-US" w:bidi="ar-SA"/>
      </w:rPr>
    </w:lvl>
    <w:lvl w:ilvl="6" w:tplc="6CE889F6">
      <w:numFmt w:val="bullet"/>
      <w:lvlText w:val="•"/>
      <w:lvlJc w:val="left"/>
      <w:pPr>
        <w:ind w:left="5571" w:hanging="368"/>
      </w:pPr>
      <w:rPr>
        <w:rFonts w:hint="default"/>
        <w:lang w:val="pl-PL" w:eastAsia="en-US" w:bidi="ar-SA"/>
      </w:rPr>
    </w:lvl>
    <w:lvl w:ilvl="7" w:tplc="3440D5CE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8" w:tplc="ECD2F5F4">
      <w:numFmt w:val="bullet"/>
      <w:lvlText w:val="•"/>
      <w:lvlJc w:val="left"/>
      <w:pPr>
        <w:ind w:left="7389" w:hanging="36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N">
    <w15:presenceInfo w15:providerId="None" w15:userId="D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3"/>
    <w:rsid w:val="00007377"/>
    <w:rsid w:val="00051342"/>
    <w:rsid w:val="00081F80"/>
    <w:rsid w:val="000B0379"/>
    <w:rsid w:val="00194F63"/>
    <w:rsid w:val="002777E6"/>
    <w:rsid w:val="002A5107"/>
    <w:rsid w:val="002B64B4"/>
    <w:rsid w:val="00393AFC"/>
    <w:rsid w:val="003C658A"/>
    <w:rsid w:val="004545E9"/>
    <w:rsid w:val="00495BC2"/>
    <w:rsid w:val="00597761"/>
    <w:rsid w:val="005B2E5C"/>
    <w:rsid w:val="00682A47"/>
    <w:rsid w:val="006A3BD3"/>
    <w:rsid w:val="006B5935"/>
    <w:rsid w:val="00753EF8"/>
    <w:rsid w:val="007E7F67"/>
    <w:rsid w:val="00802F32"/>
    <w:rsid w:val="00874042"/>
    <w:rsid w:val="00884643"/>
    <w:rsid w:val="008C34B5"/>
    <w:rsid w:val="008E2026"/>
    <w:rsid w:val="009027C3"/>
    <w:rsid w:val="00922271"/>
    <w:rsid w:val="009A3EE9"/>
    <w:rsid w:val="009F3035"/>
    <w:rsid w:val="00A77732"/>
    <w:rsid w:val="00A91B28"/>
    <w:rsid w:val="00AA4D46"/>
    <w:rsid w:val="00B7384A"/>
    <w:rsid w:val="00C04FB7"/>
    <w:rsid w:val="00C86296"/>
    <w:rsid w:val="00C905CF"/>
    <w:rsid w:val="00CC7718"/>
    <w:rsid w:val="00CF7C56"/>
    <w:rsid w:val="00E341C4"/>
    <w:rsid w:val="00F336E3"/>
    <w:rsid w:val="00F633D2"/>
    <w:rsid w:val="00F65A4B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6FD"/>
  <w15:docId w15:val="{507DC4ED-631C-426A-B619-480C317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7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04F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B7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7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77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18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DN</cp:lastModifiedBy>
  <cp:revision>2</cp:revision>
  <cp:lastPrinted>2024-12-10T10:48:00Z</cp:lastPrinted>
  <dcterms:created xsi:type="dcterms:W3CDTF">2024-12-23T13:28:00Z</dcterms:created>
  <dcterms:modified xsi:type="dcterms:W3CDTF">2024-12-23T13:28:00Z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2021-06-16T00:00:00Z</vt:filetime>
  </property>
</Properties>
</file>